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0" w:author="Kylin" w:date="2025-09-16T09:34:03Z">
            <w:rPr>
              <w:rFonts w:hint="eastAsia" w:ascii="仿宋" w:hAnsi="仿宋" w:eastAsia="仿宋" w:cs="仿宋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1" w:author="Kylin" w:date="2025-09-16T09:34:03Z">
            <w:rPr>
              <w:rFonts w:hint="eastAsia" w:ascii="仿宋" w:hAnsi="仿宋" w:eastAsia="仿宋" w:cs="仿宋"/>
              <w:b w:val="0"/>
              <w:bCs w:val="0"/>
              <w:sz w:val="32"/>
              <w:szCs w:val="32"/>
              <w:lang w:val="en-US" w:eastAsia="zh-CN"/>
            </w:rPr>
          </w:rPrChange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  <w:rPrChange w:id="2" w:author="nicole菲" w:date="2025-09-13T22:03:47Z">
            <w:rPr>
              <w:rFonts w:hint="eastAsia" w:ascii="仿宋" w:hAnsi="仿宋" w:eastAsia="仿宋" w:cs="仿宋"/>
              <w:sz w:val="44"/>
              <w:szCs w:val="44"/>
              <w:lang w:val="en-US" w:eastAsia="zh-CN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:rPrChange w:id="3" w:author="Kylin" w:date="2025-09-16T09:36:10Z">
            <w:rPr>
              <w:rFonts w:hint="eastAsia" w:ascii="仿宋" w:hAnsi="仿宋" w:eastAsia="仿宋" w:cs="仿宋"/>
              <w:sz w:val="44"/>
              <w:szCs w:val="44"/>
              <w:lang w:val="en-US" w:eastAsia="zh-CN"/>
            </w:rPr>
          </w:rPrChange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jc w:val="left"/>
        <w:rPr>
          <w:rFonts w:hint="eastAsia" w:ascii="Times New Roman" w:hAnsi="Times New Roman" w:eastAsia="仿宋_GB2312" w:cs="Times New Roman"/>
          <w:sz w:val="32"/>
          <w:szCs w:val="32"/>
          <w:rPrChange w:id="4" w:author="Kylin" w:date="2025-09-16T09:34:39Z">
            <w:rPr>
              <w:rFonts w:hint="eastAsia" w:ascii="仿宋" w:hAnsi="仿宋" w:eastAsia="仿宋" w:cs="仿宋"/>
              <w:sz w:val="32"/>
              <w:szCs w:val="32"/>
            </w:rPr>
          </w:rPrChange>
        </w:rPr>
      </w:pPr>
      <w:r>
        <w:rPr>
          <w:rFonts w:hint="eastAsia" w:ascii="Times New Roman" w:hAnsi="Times New Roman" w:eastAsia="仿宋_GB2312" w:cs="Times New Roman"/>
          <w:sz w:val="32"/>
          <w:szCs w:val="32"/>
          <w:rPrChange w:id="5" w:author="Kylin" w:date="2025-09-16T09:34:39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珠海市工业和信息化局：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rPrChange w:id="7" w:author="Kylin" w:date="2025-09-16T09:34:39Z">
            <w:rPr>
              <w:rFonts w:hint="eastAsia" w:ascii="仿宋" w:hAnsi="仿宋" w:eastAsia="仿宋" w:cs="仿宋"/>
              <w:kern w:val="0"/>
              <w:sz w:val="32"/>
              <w:szCs w:val="32"/>
            </w:rPr>
          </w:rPrChange>
        </w:rPr>
        <w:pPrChange w:id="6" w:author="Kylin" w:date="2025-09-16T09:35:2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right="0" w:rightChars="0" w:firstLine="0" w:firstLineChars="0"/>
            <w:jc w:val="both"/>
            <w:textAlignment w:val="auto"/>
            <w:outlineLvl w:val="9"/>
          </w:pPr>
        </w:pPrChange>
      </w:pPr>
      <w:del w:id="8" w:author="Kylin" w:date="2025-09-16T09:35:36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shd w:val="clear" w:color="auto" w:fill="FFFFFF"/>
            <w:rPrChange w:id="9" w:author="Kylin" w:date="2025-09-16T09:34:39Z"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</w:rPr>
            </w:rPrChange>
          </w:rPr>
          <w:delText xml:space="preserve"> </w:delText>
        </w:r>
      </w:del>
      <w:del w:id="10" w:author="Kylin" w:date="2025-09-16T09:35:36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rPrChange w:id="11" w:author="Kylin" w:date="2025-09-16T09:34:39Z"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rPrChange>
          </w:rPr>
          <w:delText xml:space="preserve"> </w:delText>
        </w:r>
      </w:del>
      <w:r>
        <w:rPr>
          <w:rFonts w:hint="eastAsia" w:ascii="Times New Roman" w:hAnsi="Times New Roman" w:eastAsia="仿宋_GB2312" w:cs="Times New Roman"/>
          <w:kern w:val="0"/>
          <w:sz w:val="32"/>
          <w:szCs w:val="32"/>
          <w:rPrChange w:id="12" w:author="Kylin" w:date="2025-09-16T09:34:39Z">
            <w:rPr>
              <w:rFonts w:hint="eastAsia" w:ascii="仿宋" w:hAnsi="仿宋" w:eastAsia="仿宋" w:cs="仿宋"/>
              <w:kern w:val="0"/>
              <w:sz w:val="32"/>
              <w:szCs w:val="32"/>
            </w:rPr>
          </w:rPrChange>
        </w:rPr>
        <w:t>____________________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  <w:rPrChange w:id="13" w:author="Kylin" w:date="2025-09-16T09:34:39Z">
            <w:rPr>
              <w:rFonts w:hint="eastAsia" w:ascii="仿宋" w:hAnsi="仿宋" w:eastAsia="仿宋" w:cs="仿宋"/>
              <w:kern w:val="0"/>
              <w:sz w:val="32"/>
              <w:szCs w:val="32"/>
              <w:lang w:eastAsia="zh-CN"/>
            </w:rPr>
          </w:rPrChange>
        </w:rPr>
        <w:t>承诺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rPrChange w:id="14" w:author="Kylin" w:date="2025-09-16T09:34:39Z">
            <w:rPr>
              <w:rFonts w:hint="eastAsia" w:ascii="仿宋" w:hAnsi="仿宋" w:eastAsia="仿宋" w:cs="仿宋"/>
              <w:kern w:val="0"/>
              <w:sz w:val="32"/>
              <w:szCs w:val="32"/>
            </w:rPr>
          </w:rPrChange>
        </w:rPr>
        <w:t>对申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  <w:rPrChange w:id="15" w:author="Kylin" w:date="2025-09-16T09:34:39Z">
            <w:rPr>
              <w:rFonts w:hint="eastAsia" w:ascii="仿宋" w:hAnsi="仿宋" w:eastAsia="仿宋" w:cs="仿宋"/>
              <w:kern w:val="0"/>
              <w:sz w:val="32"/>
              <w:szCs w:val="32"/>
              <w:lang w:eastAsia="zh-CN"/>
            </w:rPr>
          </w:rPrChange>
        </w:rPr>
        <w:t>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rPrChange w:id="16" w:author="Kylin" w:date="2025-09-16T09:34:39Z">
            <w:rPr>
              <w:rFonts w:hint="eastAsia" w:ascii="仿宋" w:hAnsi="仿宋" w:eastAsia="仿宋" w:cs="仿宋"/>
              <w:kern w:val="0"/>
              <w:sz w:val="32"/>
              <w:szCs w:val="32"/>
            </w:rPr>
          </w:rPrChange>
        </w:rPr>
        <w:t>材料真实性负责</w:t>
      </w:r>
      <w:del w:id="17" w:author="Kylin" w:date="2025-09-16T09:42:50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rPrChange w:id="18" w:author="Kylin" w:date="2025-09-16T09:34:39Z"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rPrChange>
          </w:rPr>
          <w:delText>,</w:delText>
        </w:r>
      </w:del>
      <w:ins w:id="19" w:author="Kylin" w:date="2025-09-16T09:42:50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lang w:eastAsia="zh-CN"/>
          </w:rPr>
          <w:t>，</w:t>
        </w:r>
      </w:ins>
      <w:r>
        <w:rPr>
          <w:rFonts w:hint="eastAsia" w:ascii="Times New Roman" w:hAnsi="Times New Roman" w:eastAsia="仿宋_GB2312" w:cs="Times New Roman"/>
          <w:kern w:val="0"/>
          <w:sz w:val="32"/>
          <w:szCs w:val="32"/>
          <w:rPrChange w:id="20" w:author="Kylin" w:date="2025-09-16T09:34:39Z">
            <w:rPr>
              <w:rFonts w:hint="eastAsia" w:ascii="仿宋" w:hAnsi="仿宋" w:eastAsia="仿宋" w:cs="仿宋"/>
              <w:kern w:val="0"/>
              <w:sz w:val="32"/>
              <w:szCs w:val="32"/>
            </w:rPr>
          </w:rPrChange>
        </w:rPr>
        <w:t>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  <w:rPrChange w:id="21" w:author="Kylin" w:date="2025-09-16T09:34:39Z">
            <w:rPr>
              <w:rFonts w:hint="eastAsia" w:ascii="仿宋" w:hAnsi="仿宋" w:eastAsia="仿宋" w:cs="仿宋"/>
              <w:kern w:val="0"/>
              <w:sz w:val="32"/>
              <w:szCs w:val="32"/>
              <w:lang w:eastAsia="zh-CN"/>
            </w:rPr>
          </w:rPrChange>
        </w:rPr>
        <w:t>申请条件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rPrChange w:id="22" w:author="Kylin" w:date="2025-09-16T09:34:39Z">
            <w:rPr>
              <w:rFonts w:hint="eastAsia" w:ascii="仿宋" w:hAnsi="仿宋" w:eastAsia="仿宋" w:cs="仿宋"/>
              <w:kern w:val="0"/>
              <w:sz w:val="32"/>
              <w:szCs w:val="32"/>
            </w:rPr>
          </w:rPrChange>
        </w:rPr>
        <w:t>的符合性负责</w:t>
      </w:r>
      <w:del w:id="23" w:author="nicole菲" w:date="2025-09-15T20:49:57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rPrChange w:id="24" w:author="Kylin" w:date="2025-09-16T09:34:39Z"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rPrChange>
          </w:rPr>
          <w:delText>，</w:delText>
        </w:r>
      </w:del>
      <w:ins w:id="25" w:author="nicole菲" w:date="2025-09-15T20:49:57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lang w:eastAsia="zh-CN"/>
            <w:rPrChange w:id="26" w:author="Kylin" w:date="2025-09-16T09:34:39Z"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rPrChange>
          </w:rPr>
          <w:t>。</w:t>
        </w:r>
      </w:ins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  <w:rPrChange w:id="27" w:author="Kylin" w:date="2025-09-16T09:34:39Z"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/>
            </w:rPr>
          </w:rPrChange>
        </w:rPr>
        <w:t>遵守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rPrChange w:id="28" w:author="Kylin" w:date="2025-09-16T09:34:39Z">
            <w:rPr>
              <w:rFonts w:hint="eastAsia" w:ascii="仿宋" w:hAnsi="仿宋" w:eastAsia="仿宋" w:cs="仿宋"/>
              <w:kern w:val="0"/>
              <w:sz w:val="32"/>
              <w:szCs w:val="32"/>
            </w:rPr>
          </w:rPrChange>
        </w:rPr>
        <w:t>数字化转型改造项目入库备案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  <w:rPrChange w:id="29" w:author="Kylin" w:date="2025-09-16T09:34:39Z">
            <w:rPr>
              <w:rFonts w:hint="eastAsia" w:ascii="仿宋" w:hAnsi="仿宋" w:eastAsia="仿宋" w:cs="仿宋"/>
              <w:kern w:val="0"/>
              <w:sz w:val="32"/>
              <w:szCs w:val="32"/>
              <w:lang w:val="en-US" w:eastAsia="zh-CN"/>
            </w:rPr>
          </w:rPrChange>
        </w:rPr>
        <w:t>管理相关规定</w:t>
      </w:r>
      <w:ins w:id="30" w:author="nicole菲" w:date="2025-09-15T20:50:12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lang w:val="en-US" w:eastAsia="zh-CN"/>
            <w:rPrChange w:id="31" w:author="Kylin" w:date="2025-09-16T09:34:39Z"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rPrChange>
          </w:rPr>
          <w:t>，</w:t>
        </w:r>
      </w:ins>
      <w:ins w:id="32" w:author="nicole菲" w:date="2025-09-15T20:50:15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lang w:val="en-US" w:eastAsia="zh-CN"/>
            <w:rPrChange w:id="33" w:author="Kylin" w:date="2025-09-16T09:34:39Z"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rPrChange>
          </w:rPr>
          <w:t>履行</w:t>
        </w:r>
      </w:ins>
      <w:ins w:id="34" w:author="nicole菲" w:date="2025-09-13T22:03:25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lang w:val="en-US" w:eastAsia="zh-CN"/>
            <w:rPrChange w:id="35" w:author="Kylin" w:date="2025-09-16T09:34:39Z"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rPrChange>
          </w:rPr>
          <w:t>有关</w:t>
        </w:r>
      </w:ins>
      <w:ins w:id="36" w:author="nicole菲" w:date="2025-09-13T22:03:17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lang w:val="en-US" w:eastAsia="zh-CN"/>
            <w:rPrChange w:id="37" w:author="Kylin" w:date="2025-09-16T09:34:39Z"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rPrChange>
          </w:rPr>
          <w:t>协议约定</w:t>
        </w:r>
      </w:ins>
      <w:del w:id="38" w:author="nicole菲" w:date="2025-09-15T20:50:27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lang w:eastAsia="zh-CN"/>
            <w:rPrChange w:id="39" w:author="Kylin" w:date="2025-09-16T09:34:39Z"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rPrChange>
          </w:rPr>
          <w:delText>，</w:delText>
        </w:r>
      </w:del>
      <w:ins w:id="40" w:author="nicole菲" w:date="2025-09-15T20:50:27Z">
        <w:r>
          <w:rPr>
            <w:rFonts w:hint="eastAsia" w:ascii="Times New Roman" w:hAnsi="Times New Roman" w:eastAsia="仿宋_GB2312" w:cs="Times New Roman"/>
            <w:kern w:val="0"/>
            <w:sz w:val="32"/>
            <w:szCs w:val="32"/>
            <w:lang w:eastAsia="zh-CN"/>
            <w:rPrChange w:id="41" w:author="Kylin" w:date="2025-09-16T09:34:39Z"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rPrChange>
          </w:rPr>
          <w:t>。</w:t>
        </w:r>
      </w:ins>
      <w:r>
        <w:rPr>
          <w:rFonts w:hint="eastAsia" w:ascii="Times New Roman" w:hAnsi="Times New Roman" w:eastAsia="仿宋_GB2312" w:cs="Times New Roman"/>
          <w:kern w:val="0"/>
          <w:sz w:val="32"/>
          <w:szCs w:val="32"/>
          <w:rPrChange w:id="42" w:author="Kylin" w:date="2025-09-16T09:34:39Z">
            <w:rPr>
              <w:rFonts w:hint="eastAsia" w:ascii="仿宋" w:hAnsi="仿宋" w:eastAsia="仿宋" w:cs="仿宋"/>
              <w:kern w:val="0"/>
              <w:sz w:val="32"/>
              <w:szCs w:val="32"/>
            </w:rPr>
          </w:rPrChange>
        </w:rPr>
        <w:t>如有违反上述承诺的不诚信行为，愿意承担相关由此引发的全部责任。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rPrChange w:id="43" w:author="Kylin" w:date="2025-09-16T09:34:39Z">
            <w:rPr>
              <w:rFonts w:hint="eastAsia" w:ascii="仿宋" w:hAnsi="仿宋" w:eastAsia="仿宋" w:cs="仿宋"/>
              <w:kern w:val="0"/>
              <w:sz w:val="32"/>
              <w:szCs w:val="32"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28"/>
          <w:szCs w:val="28"/>
          <w:rPrChange w:id="44" w:author="Kylin" w:date="2025-09-16T09:34:39Z">
            <w:rPr>
              <w:rFonts w:hint="eastAsia" w:ascii="仿宋" w:hAnsi="仿宋" w:eastAsia="仿宋" w:cs="仿宋"/>
              <w:kern w:val="0"/>
              <w:sz w:val="28"/>
              <w:szCs w:val="28"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vertAlign w:val="baseline"/>
          <w:lang w:val="en-US" w:eastAsia="zh-CN"/>
          <w:rPrChange w:id="46" w:author="Kylin" w:date="2025-09-16T09:34:39Z">
            <w:rPr>
              <w:rFonts w:hint="eastAsia" w:ascii="仿宋" w:hAnsi="仿宋" w:eastAsia="仿宋" w:cs="仿宋"/>
              <w:sz w:val="28"/>
              <w:szCs w:val="28"/>
              <w:vertAlign w:val="baseline"/>
              <w:lang w:val="en-US" w:eastAsia="zh-CN"/>
            </w:rPr>
          </w:rPrChange>
        </w:rPr>
        <w:pPrChange w:id="45" w:author="Pan-DA" w:date="2025-09-11T21:2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800" w:leftChars="0" w:right="0" w:rightChars="0" w:hanging="4800" w:hangingChars="1500"/>
            <w:jc w:val="both"/>
            <w:textAlignment w:val="auto"/>
            <w:outlineLvl w:val="9"/>
          </w:pPr>
        </w:pPrChange>
      </w:pPr>
      <w:r>
        <w:rPr>
          <w:rFonts w:hint="eastAsia" w:ascii="Times New Roman" w:hAnsi="Times New Roman" w:eastAsia="仿宋_GB2312" w:cs="Times New Roman"/>
          <w:sz w:val="28"/>
          <w:szCs w:val="28"/>
          <w:vertAlign w:val="baseline"/>
          <w:lang w:val="en-US" w:eastAsia="zh-CN"/>
          <w:rPrChange w:id="47" w:author="Kylin" w:date="2025-09-16T09:34:39Z">
            <w:rPr>
              <w:rFonts w:hint="eastAsia" w:ascii="仿宋" w:hAnsi="仿宋" w:eastAsia="仿宋" w:cs="仿宋"/>
              <w:sz w:val="28"/>
              <w:szCs w:val="28"/>
              <w:vertAlign w:val="baseline"/>
              <w:lang w:val="en-US" w:eastAsia="zh-CN"/>
            </w:rPr>
          </w:rPrChange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  <w:rPrChange w:id="49" w:author="Kylin" w:date="2025-09-16T09:34:39Z">
            <w:rPr>
              <w:rFonts w:hint="eastAsia" w:ascii="仿宋" w:hAnsi="仿宋" w:eastAsia="仿宋" w:cs="仿宋"/>
              <w:sz w:val="32"/>
              <w:szCs w:val="32"/>
              <w:vertAlign w:val="baseline"/>
              <w:lang w:val="en-US" w:eastAsia="zh-CN"/>
            </w:rPr>
          </w:rPrChange>
        </w:rPr>
        <w:pPrChange w:id="48" w:author="Pan-DA" w:date="2025-09-11T21:2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800" w:leftChars="0" w:right="0" w:rightChars="0" w:hanging="4800" w:hangingChars="1500"/>
            <w:jc w:val="both"/>
            <w:textAlignment w:val="auto"/>
            <w:outlineLvl w:val="9"/>
          </w:pPr>
        </w:pPrChange>
      </w:pP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  <w:rPrChange w:id="50" w:author="Kylin" w:date="2025-09-16T09:34:39Z">
            <w:rPr>
              <w:rFonts w:hint="eastAsia" w:ascii="仿宋" w:hAnsi="仿宋" w:eastAsia="仿宋" w:cs="仿宋"/>
              <w:sz w:val="32"/>
              <w:szCs w:val="32"/>
              <w:vertAlign w:val="baseline"/>
              <w:lang w:val="en-US" w:eastAsia="zh-CN"/>
            </w:rPr>
          </w:rPrChange>
        </w:rPr>
        <w:t>单位负责人（签章）</w:t>
      </w:r>
      <w:del w:id="51" w:author="Kylin" w:date="2025-09-16T09:43:15Z">
        <w:r>
          <w:rPr>
            <w:rFonts w:hint="eastAsia" w:ascii="Times New Roman" w:hAnsi="Times New Roman" w:eastAsia="仿宋_GB2312" w:cs="Times New Roman"/>
            <w:sz w:val="32"/>
            <w:szCs w:val="32"/>
            <w:vertAlign w:val="baseline"/>
            <w:lang w:val="en-US" w:eastAsia="zh-CN"/>
            <w:rPrChange w:id="52" w:author="Kylin" w:date="2025-09-16T09:34:39Z"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rPrChange>
          </w:rPr>
          <w:delText>：</w:delText>
        </w:r>
      </w:del>
      <w:ins w:id="53" w:author="Kylin" w:date="2025-09-16T09:43:15Z">
        <w:r>
          <w:rPr>
            <w:rFonts w:hint="eastAsia" w:ascii="Times New Roman" w:hAnsi="Times New Roman" w:eastAsia="仿宋_GB2312" w:cs="Times New Roman"/>
            <w:sz w:val="32"/>
            <w:szCs w:val="32"/>
            <w:vertAlign w:val="baseline"/>
            <w:lang w:val="en-US" w:eastAsia="zh-CN"/>
          </w:rPr>
          <w:t>：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89" w:leftChars="2128" w:right="0" w:rightChars="0" w:hanging="320" w:hangingChars="1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  <w:rPrChange w:id="55" w:author="Kylin" w:date="2025-09-16T09:34:39Z">
            <w:rPr>
              <w:rFonts w:hint="eastAsia" w:ascii="仿宋" w:hAnsi="仿宋" w:eastAsia="仿宋" w:cs="仿宋"/>
              <w:sz w:val="32"/>
              <w:szCs w:val="32"/>
              <w:vertAlign w:val="baseline"/>
              <w:lang w:val="en-US" w:eastAsia="zh-CN"/>
            </w:rPr>
          </w:rPrChange>
        </w:rPr>
        <w:pPrChange w:id="54" w:author="Pan-DA" w:date="2025-09-11T21:2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4800" w:leftChars="0" w:right="0" w:rightChars="0" w:hanging="4800" w:hangingChars="1500"/>
            <w:jc w:val="both"/>
            <w:textAlignment w:val="auto"/>
            <w:outlineLvl w:val="9"/>
          </w:pPr>
        </w:pPrChange>
      </w:pP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  <w:rPrChange w:id="56" w:author="Kylin" w:date="2025-09-16T09:34:39Z">
            <w:rPr>
              <w:rFonts w:hint="eastAsia" w:ascii="仿宋" w:hAnsi="仿宋" w:eastAsia="仿宋" w:cs="仿宋"/>
              <w:sz w:val="32"/>
              <w:szCs w:val="32"/>
              <w:vertAlign w:val="baseline"/>
              <w:lang w:val="en-US" w:eastAsia="zh-CN"/>
            </w:rPr>
          </w:rPrChange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89" w:leftChars="1995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  <w:rPrChange w:id="57" w:author="Kylin" w:date="2025-09-16T09:34:39Z">
            <w:rPr>
              <w:rFonts w:hint="eastAsia" w:ascii="仿宋" w:hAnsi="仿宋" w:eastAsia="仿宋" w:cs="仿宋"/>
              <w:sz w:val="32"/>
              <w:szCs w:val="32"/>
              <w:vertAlign w:val="baseline"/>
              <w:lang w:val="en-US" w:eastAsia="zh-CN"/>
            </w:rPr>
          </w:rPrChange>
        </w:rPr>
        <w:t xml:space="preserve"> （公章）         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   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  <w15:person w15:author="nicole菲">
    <w15:presenceInfo w15:providerId="WPS Office" w15:userId="2423311678"/>
  </w15:person>
  <w15:person w15:author="Pan-DA">
    <w15:presenceInfo w15:providerId="WPS Office" w15:userId="30899409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C24E3"/>
    <w:rsid w:val="01271D03"/>
    <w:rsid w:val="0B374AAA"/>
    <w:rsid w:val="0E1C0D7A"/>
    <w:rsid w:val="101E4923"/>
    <w:rsid w:val="157C3F65"/>
    <w:rsid w:val="1A0C24E3"/>
    <w:rsid w:val="22545C04"/>
    <w:rsid w:val="35402D17"/>
    <w:rsid w:val="35EB0D6E"/>
    <w:rsid w:val="37D206DE"/>
    <w:rsid w:val="3A7174FD"/>
    <w:rsid w:val="3C666ADD"/>
    <w:rsid w:val="3EA37916"/>
    <w:rsid w:val="3FFF5095"/>
    <w:rsid w:val="406B643A"/>
    <w:rsid w:val="42C24432"/>
    <w:rsid w:val="43BC1044"/>
    <w:rsid w:val="4F595662"/>
    <w:rsid w:val="55A843A6"/>
    <w:rsid w:val="57813661"/>
    <w:rsid w:val="5A7762FF"/>
    <w:rsid w:val="5F397D74"/>
    <w:rsid w:val="73FA7679"/>
    <w:rsid w:val="75B40A67"/>
    <w:rsid w:val="783E41AF"/>
    <w:rsid w:val="7CFE0849"/>
    <w:rsid w:val="7E7B591C"/>
    <w:rsid w:val="A77CF2D3"/>
    <w:rsid w:val="BBF3A5A8"/>
    <w:rsid w:val="CEF7A8B4"/>
    <w:rsid w:val="D9FA24BC"/>
    <w:rsid w:val="FB77FE0E"/>
    <w:rsid w:val="FF97C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119</Words>
  <Characters>138</Characters>
  <Lines>0</Lines>
  <Paragraphs>0</Paragraphs>
  <TotalTime>4</TotalTime>
  <ScaleCrop>false</ScaleCrop>
  <LinksUpToDate>false</LinksUpToDate>
  <CharactersWithSpaces>211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2021-02-20T10:06:00Z</dcterms:created>
  <dc:creator>熊卫鹏</dc:creator>
  <cp:lastModifiedBy>Kylin</cp:lastModifiedBy>
  <cp:lastPrinted>2021-03-18T17:06:00Z</cp:lastPrinted>
  <dcterms:modified xsi:type="dcterms:W3CDTF">2025-09-16T10:49:58Z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KSOTemplateDocerSaveRecord">
    <vt:lpwstr>eyJoZGlkIjoiNjg5MjJjOWY2NzU0MDUxZGUwMjU1NWJlMjZlNWM5ZDciLCJ1c2VySWQiOiI0NzMwMzU5MzAifQ==</vt:lpwstr>
  </property>
  <property fmtid="{D5CDD505-2E9C-101B-9397-08002B2CF9AE}" pid="4" name="ICV">
    <vt:lpwstr>363337C677342C7856D0C868DBBC810D</vt:lpwstr>
  </property>
</Properties>
</file>